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545F" w14:textId="77777777" w:rsidR="00F84A46" w:rsidRDefault="00A10508">
      <w:pPr>
        <w:pStyle w:val="Corpsdetexte"/>
        <w:ind w:left="56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3DACC8E3" wp14:editId="28A38063">
            <wp:extent cx="2091654" cy="6115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54" cy="61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897F" w14:textId="77777777" w:rsidR="00F84A46" w:rsidRDefault="00A10508">
      <w:pPr>
        <w:spacing w:before="77"/>
        <w:ind w:left="533"/>
        <w:rPr>
          <w:b/>
          <w:sz w:val="24"/>
        </w:rPr>
      </w:pPr>
      <w:r>
        <w:rPr>
          <w:b/>
          <w:sz w:val="24"/>
        </w:rPr>
        <w:t xml:space="preserve">Nom de la Cuma </w:t>
      </w:r>
      <w:r>
        <w:rPr>
          <w:b/>
          <w:spacing w:val="-10"/>
          <w:sz w:val="24"/>
        </w:rPr>
        <w:t>:</w:t>
      </w:r>
    </w:p>
    <w:p w14:paraId="229F7D78" w14:textId="77777777" w:rsidR="00F84A46" w:rsidRDefault="00A10508">
      <w:pPr>
        <w:spacing w:before="42"/>
        <w:ind w:left="533"/>
        <w:rPr>
          <w:b/>
          <w:sz w:val="24"/>
        </w:rPr>
      </w:pPr>
      <w:r>
        <w:rPr>
          <w:b/>
          <w:sz w:val="24"/>
        </w:rPr>
        <w:t xml:space="preserve">Siège social </w:t>
      </w:r>
      <w:r>
        <w:rPr>
          <w:b/>
          <w:spacing w:val="-10"/>
          <w:sz w:val="24"/>
        </w:rPr>
        <w:t>:</w:t>
      </w:r>
    </w:p>
    <w:p w14:paraId="5B9D1E23" w14:textId="0F95498A" w:rsidR="00F84A46" w:rsidRDefault="00A10508">
      <w:pPr>
        <w:spacing w:before="41"/>
        <w:ind w:left="533"/>
        <w:rPr>
          <w:b/>
          <w:sz w:val="24"/>
        </w:rPr>
      </w:pPr>
      <w:r>
        <w:rPr>
          <w:b/>
          <w:sz w:val="24"/>
        </w:rPr>
        <w:t xml:space="preserve">N° d’agrément </w:t>
      </w:r>
      <w:r>
        <w:rPr>
          <w:b/>
          <w:spacing w:val="-10"/>
          <w:sz w:val="24"/>
        </w:rPr>
        <w:t>:</w:t>
      </w:r>
    </w:p>
    <w:p w14:paraId="359A11BD" w14:textId="1290F4F1" w:rsidR="00F84A46" w:rsidRDefault="009766A2">
      <w:pPr>
        <w:pStyle w:val="Corpsdetexte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23811A3A" wp14:editId="0A0040EE">
                <wp:simplePos x="0" y="0"/>
                <wp:positionH relativeFrom="page">
                  <wp:posOffset>676275</wp:posOffset>
                </wp:positionH>
                <wp:positionV relativeFrom="paragraph">
                  <wp:posOffset>171450</wp:posOffset>
                </wp:positionV>
                <wp:extent cx="6134100" cy="8553450"/>
                <wp:effectExtent l="0" t="0" r="19050" b="190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8553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7772400">
                              <a:moveTo>
                                <a:pt x="12700" y="0"/>
                              </a:moveTo>
                              <a:lnTo>
                                <a:pt x="12700" y="7772403"/>
                              </a:lnTo>
                            </a:path>
                            <a:path w="6134100" h="7772400">
                              <a:moveTo>
                                <a:pt x="6121400" y="0"/>
                              </a:moveTo>
                              <a:lnTo>
                                <a:pt x="6121400" y="7772403"/>
                              </a:lnTo>
                            </a:path>
                            <a:path w="6134100" h="7772400">
                              <a:moveTo>
                                <a:pt x="0" y="0"/>
                              </a:moveTo>
                              <a:lnTo>
                                <a:pt x="6134096" y="0"/>
                              </a:lnTo>
                            </a:path>
                            <a:path w="6134100" h="7772400">
                              <a:moveTo>
                                <a:pt x="0" y="1028703"/>
                              </a:moveTo>
                              <a:lnTo>
                                <a:pt x="6134096" y="1028703"/>
                              </a:lnTo>
                            </a:path>
                            <a:path w="6134100" h="7772400">
                              <a:moveTo>
                                <a:pt x="0" y="7759696"/>
                              </a:moveTo>
                              <a:lnTo>
                                <a:pt x="6134096" y="7759696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97A84A" id="Graphic 2" o:spid="_x0000_s1026" style="position:absolute;margin-left:53.25pt;margin-top:13.5pt;width:483pt;height:673.5pt;z-index:-15766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341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" path="m12700,r,7772403em6121400,r,7772403em,l6134096,em,1028703r6134096,em,7759696r6134096,e" filled="f" strokeweight="2pt">
                <v:path arrowok="t"/>
                <w10:wrap anchorx="page"/>
              </v:shape>
            </w:pict>
          </mc:Fallback>
        </mc:AlternateContent>
      </w:r>
    </w:p>
    <w:p w14:paraId="72A73E26" w14:textId="09B2270E" w:rsidR="00F84A46" w:rsidRDefault="00F84A46">
      <w:pPr>
        <w:pStyle w:val="Corpsdetexte"/>
        <w:spacing w:before="154"/>
        <w:rPr>
          <w:b/>
        </w:rPr>
      </w:pPr>
    </w:p>
    <w:p w14:paraId="15082461" w14:textId="509E8F65" w:rsidR="00F84A46" w:rsidRDefault="00A10508">
      <w:pPr>
        <w:spacing w:line="552" w:lineRule="auto"/>
        <w:ind w:left="4541" w:right="1448" w:hanging="2672"/>
        <w:rPr>
          <w:b/>
          <w:sz w:val="24"/>
        </w:rPr>
      </w:pPr>
      <w:r>
        <w:rPr>
          <w:b/>
          <w:sz w:val="24"/>
        </w:rPr>
        <w:t>ATTESTATION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DIFFUSION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CONSEIL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STRATÉGIQUE DINA CUMA</w:t>
      </w:r>
    </w:p>
    <w:p w14:paraId="7468585B" w14:textId="77777777" w:rsidR="00F84A46" w:rsidRDefault="00F84A46">
      <w:pPr>
        <w:pStyle w:val="Corpsdetexte"/>
        <w:spacing w:before="71"/>
        <w:rPr>
          <w:b/>
        </w:rPr>
      </w:pPr>
    </w:p>
    <w:p w14:paraId="2E9238AE" w14:textId="77777777" w:rsidR="009766A2" w:rsidRDefault="00A10508" w:rsidP="00D65826">
      <w:pPr>
        <w:pStyle w:val="Corpsdetexte"/>
        <w:spacing w:before="1" w:line="552" w:lineRule="auto"/>
        <w:ind w:left="533" w:right="686"/>
        <w:jc w:val="both"/>
      </w:pPr>
      <w:r>
        <w:t xml:space="preserve">Je soussignée </w:t>
      </w:r>
      <w:r>
        <w:rPr>
          <w:i/>
          <w:sz w:val="22"/>
        </w:rPr>
        <w:t>(nom du président)</w:t>
      </w:r>
      <w:r>
        <w:t>, ………………………………………………</w:t>
      </w:r>
      <w:proofErr w:type="gramStart"/>
      <w:r>
        <w:t>…….</w:t>
      </w:r>
      <w:proofErr w:type="gramEnd"/>
      <w:r>
        <w:t>….</w:t>
      </w:r>
    </w:p>
    <w:p w14:paraId="5F8A9995" w14:textId="6332CA92" w:rsidR="009766A2" w:rsidRDefault="00A10508" w:rsidP="00D65826">
      <w:pPr>
        <w:pStyle w:val="Corpsdetexte"/>
        <w:spacing w:before="1" w:line="552" w:lineRule="auto"/>
        <w:ind w:left="533" w:right="686"/>
        <w:jc w:val="both"/>
      </w:pPr>
      <w:r>
        <w:t xml:space="preserve"> </w:t>
      </w:r>
      <w:proofErr w:type="gramStart"/>
      <w:r>
        <w:t>président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Cuma</w:t>
      </w:r>
      <w:r>
        <w:rPr>
          <w:spacing w:val="-5"/>
        </w:rPr>
        <w:t xml:space="preserve"> </w:t>
      </w:r>
      <w:r>
        <w:rPr>
          <w:i/>
          <w:sz w:val="22"/>
        </w:rPr>
        <w:t>(nom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6"/>
          <w:sz w:val="22"/>
        </w:rPr>
        <w:t xml:space="preserve"> </w:t>
      </w:r>
      <w:proofErr w:type="spellStart"/>
      <w:r>
        <w:rPr>
          <w:i/>
          <w:sz w:val="22"/>
        </w:rPr>
        <w:t>cuma</w:t>
      </w:r>
      <w:proofErr w:type="spellEnd"/>
      <w:r>
        <w:rPr>
          <w:i/>
          <w:sz w:val="22"/>
        </w:rPr>
        <w:t xml:space="preserve">) </w:t>
      </w:r>
      <w:r>
        <w:t xml:space="preserve">………………………………………………….. </w:t>
      </w:r>
    </w:p>
    <w:p w14:paraId="621280F6" w14:textId="2599B823" w:rsidR="00F84A46" w:rsidRDefault="00A10508" w:rsidP="009766A2">
      <w:pPr>
        <w:pStyle w:val="Corpsdetexte"/>
        <w:spacing w:before="1"/>
        <w:ind w:left="533" w:right="686"/>
        <w:jc w:val="both"/>
      </w:pPr>
      <w:r>
        <w:t xml:space="preserve">atteste que le </w:t>
      </w:r>
      <w:r w:rsidRPr="00574AF8">
        <w:t>rapport de</w:t>
      </w:r>
      <w:r w:rsidR="00574AF8" w:rsidRPr="00574AF8">
        <w:t xml:space="preserve"> </w:t>
      </w:r>
      <w:r>
        <w:t xml:space="preserve">conseil stratégique a bien été diffusé </w:t>
      </w:r>
      <w:r w:rsidRPr="00574AF8">
        <w:t>aux adhérents</w:t>
      </w:r>
      <w:r w:rsidR="00D65826" w:rsidRPr="00574AF8">
        <w:t xml:space="preserve"> </w:t>
      </w:r>
      <w:r w:rsidR="009766A2" w:rsidRPr="00574AF8">
        <w:t>ciblés par le conseil stratégique</w:t>
      </w:r>
      <w:r w:rsidRPr="00574AF8">
        <w:t>.</w:t>
      </w:r>
    </w:p>
    <w:p w14:paraId="7AEA3867" w14:textId="77777777" w:rsidR="00F84A46" w:rsidRDefault="00A10508" w:rsidP="009766A2">
      <w:pPr>
        <w:pStyle w:val="Paragraphedeliste"/>
        <w:numPr>
          <w:ilvl w:val="0"/>
          <w:numId w:val="2"/>
        </w:numPr>
        <w:tabs>
          <w:tab w:val="left" w:pos="1252"/>
        </w:tabs>
        <w:spacing w:before="120"/>
        <w:ind w:left="1247" w:hanging="357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diffusion</w:t>
      </w:r>
      <w:r>
        <w:rPr>
          <w:spacing w:val="-1"/>
          <w:sz w:val="24"/>
        </w:rPr>
        <w:t xml:space="preserve"> </w:t>
      </w:r>
      <w:r>
        <w:rPr>
          <w:sz w:val="24"/>
        </w:rPr>
        <w:t>du conseil</w:t>
      </w:r>
      <w:r>
        <w:rPr>
          <w:spacing w:val="-1"/>
          <w:sz w:val="24"/>
        </w:rPr>
        <w:t xml:space="preserve"> </w:t>
      </w:r>
      <w:r>
        <w:rPr>
          <w:sz w:val="24"/>
        </w:rPr>
        <w:t>stratégique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………………………………………</w:t>
      </w:r>
    </w:p>
    <w:p w14:paraId="0682BBDC" w14:textId="77777777" w:rsidR="00F84A46" w:rsidRDefault="00F84A46">
      <w:pPr>
        <w:pStyle w:val="Corpsdetexte"/>
        <w:spacing w:before="82"/>
      </w:pPr>
    </w:p>
    <w:p w14:paraId="606DA4E3" w14:textId="77777777" w:rsidR="00F84A46" w:rsidRDefault="00A10508">
      <w:pPr>
        <w:pStyle w:val="Paragraphedeliste"/>
        <w:numPr>
          <w:ilvl w:val="0"/>
          <w:numId w:val="2"/>
        </w:numPr>
        <w:tabs>
          <w:tab w:val="left" w:pos="1252"/>
        </w:tabs>
        <w:ind w:left="1252" w:hanging="359"/>
        <w:rPr>
          <w:sz w:val="24"/>
        </w:rPr>
      </w:pPr>
      <w:r>
        <w:rPr>
          <w:sz w:val="24"/>
        </w:rPr>
        <w:t>Modalité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diffusion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95B7A9E" w14:textId="77777777" w:rsidR="00F84A46" w:rsidRDefault="00A10508">
      <w:pPr>
        <w:pStyle w:val="Corpsdetexte"/>
        <w:spacing w:before="69"/>
        <w:ind w:left="1646"/>
      </w:pPr>
      <w:r>
        <w:rPr>
          <w:noProof/>
          <w:lang w:eastAsia="fr-FR"/>
        </w:rPr>
        <w:drawing>
          <wp:inline distT="0" distB="0" distL="0" distR="0" wp14:anchorId="38090B1B" wp14:editId="4DFBE03A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Par mail</w:t>
      </w:r>
    </w:p>
    <w:p w14:paraId="757BFDA6" w14:textId="77777777" w:rsidR="00F84A46" w:rsidRDefault="00A10508">
      <w:pPr>
        <w:pStyle w:val="Corpsdetexte"/>
        <w:spacing w:before="68"/>
        <w:ind w:left="1646"/>
      </w:pPr>
      <w:r>
        <w:rPr>
          <w:noProof/>
          <w:lang w:eastAsia="fr-FR"/>
        </w:rPr>
        <w:drawing>
          <wp:inline distT="0" distB="0" distL="0" distR="0" wp14:anchorId="52D5ED9B" wp14:editId="740939A8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Par courrier</w:t>
      </w:r>
    </w:p>
    <w:p w14:paraId="30BECBFB" w14:textId="77777777" w:rsidR="00F84A46" w:rsidRDefault="00A10508">
      <w:pPr>
        <w:pStyle w:val="Corpsdetexte"/>
        <w:spacing w:before="67"/>
        <w:ind w:left="1646"/>
      </w:pPr>
      <w:r>
        <w:rPr>
          <w:noProof/>
          <w:lang w:eastAsia="fr-FR"/>
        </w:rPr>
        <w:drawing>
          <wp:inline distT="0" distB="0" distL="0" distR="0" wp14:anchorId="20F5E6E2" wp14:editId="14A72187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Lors d’une réunion avec les adhérents</w:t>
      </w:r>
    </w:p>
    <w:p w14:paraId="22A42DA2" w14:textId="77777777" w:rsidR="00F84A46" w:rsidRDefault="00A10508">
      <w:pPr>
        <w:pStyle w:val="Corpsdetexte"/>
        <w:spacing w:before="68"/>
        <w:ind w:left="1646"/>
      </w:pPr>
      <w:r>
        <w:rPr>
          <w:noProof/>
          <w:lang w:eastAsia="fr-FR"/>
        </w:rPr>
        <w:drawing>
          <wp:inline distT="0" distB="0" distL="0" distR="0" wp14:anchorId="6ABDFF13" wp14:editId="15EF5D3D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Autre modalité : ……………………………………………………</w:t>
      </w:r>
      <w:proofErr w:type="gramStart"/>
      <w:r>
        <w:rPr>
          <w:position w:val="1"/>
        </w:rPr>
        <w:t>…….</w:t>
      </w:r>
      <w:proofErr w:type="gramEnd"/>
      <w:r>
        <w:rPr>
          <w:position w:val="1"/>
        </w:rPr>
        <w:t>.</w:t>
      </w:r>
    </w:p>
    <w:p w14:paraId="0F776457" w14:textId="77777777" w:rsidR="00F84A46" w:rsidRDefault="00F84A46">
      <w:pPr>
        <w:pStyle w:val="Corpsdetexte"/>
        <w:spacing w:before="81"/>
      </w:pPr>
    </w:p>
    <w:p w14:paraId="725111D4" w14:textId="77777777" w:rsidR="00F84A46" w:rsidRDefault="00A10508">
      <w:pPr>
        <w:pStyle w:val="Corpsdetexte"/>
        <w:spacing w:line="276" w:lineRule="auto"/>
        <w:ind w:left="533"/>
      </w:pPr>
      <w:r>
        <w:t>Je</w:t>
      </w:r>
      <w:r>
        <w:rPr>
          <w:spacing w:val="27"/>
        </w:rPr>
        <w:t xml:space="preserve"> </w:t>
      </w:r>
      <w:r>
        <w:t>me</w:t>
      </w:r>
      <w:r>
        <w:rPr>
          <w:spacing w:val="27"/>
        </w:rPr>
        <w:t xml:space="preserve"> </w:t>
      </w:r>
      <w:r>
        <w:t>tiens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disposition</w:t>
      </w:r>
      <w:r>
        <w:rPr>
          <w:spacing w:val="27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>adhérents</w:t>
      </w:r>
      <w:r>
        <w:rPr>
          <w:spacing w:val="27"/>
        </w:rPr>
        <w:t xml:space="preserve"> </w:t>
      </w:r>
      <w:r>
        <w:t>s'ils</w:t>
      </w:r>
      <w:r>
        <w:rPr>
          <w:spacing w:val="27"/>
        </w:rPr>
        <w:t xml:space="preserve"> </w:t>
      </w:r>
      <w:r>
        <w:t>ont</w:t>
      </w:r>
      <w:r>
        <w:rPr>
          <w:spacing w:val="27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>questions</w:t>
      </w:r>
      <w:r>
        <w:rPr>
          <w:spacing w:val="27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remarques</w:t>
      </w:r>
      <w:r>
        <w:rPr>
          <w:spacing w:val="27"/>
        </w:rPr>
        <w:t xml:space="preserve"> </w:t>
      </w:r>
      <w:r>
        <w:t xml:space="preserve">à ce </w:t>
      </w:r>
      <w:r>
        <w:rPr>
          <w:spacing w:val="-2"/>
        </w:rPr>
        <w:t>sujet.</w:t>
      </w:r>
    </w:p>
    <w:p w14:paraId="2B25E302" w14:textId="77777777" w:rsidR="00F84A46" w:rsidRDefault="00F84A46">
      <w:pPr>
        <w:pStyle w:val="Corpsdetexte"/>
        <w:spacing w:before="42"/>
      </w:pPr>
    </w:p>
    <w:p w14:paraId="67829A44" w14:textId="6842753D" w:rsidR="00F84A46" w:rsidRDefault="00A10508" w:rsidP="00D65826">
      <w:pPr>
        <w:pStyle w:val="Corpsdetexte"/>
        <w:spacing w:line="276" w:lineRule="auto"/>
        <w:ind w:left="533" w:right="117"/>
        <w:jc w:val="both"/>
      </w:pPr>
      <w:r w:rsidRPr="00574AF8">
        <w:t>Le rapport est</w:t>
      </w:r>
      <w:r>
        <w:t xml:space="preserve"> en lien avec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d’aide</w:t>
      </w:r>
      <w:r>
        <w:rPr>
          <w:spacing w:val="-3"/>
        </w:rPr>
        <w:t xml:space="preserve"> </w:t>
      </w:r>
      <w:r>
        <w:t>Dina</w:t>
      </w:r>
      <w:r>
        <w:rPr>
          <w:spacing w:val="-3"/>
        </w:rPr>
        <w:t xml:space="preserve"> </w:t>
      </w:r>
      <w:r>
        <w:t>Cuma</w:t>
      </w:r>
      <w:r>
        <w:rPr>
          <w:spacing w:val="-3"/>
        </w:rPr>
        <w:t xml:space="preserve"> </w:t>
      </w:r>
      <w:r>
        <w:t>déposée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Cuma</w:t>
      </w:r>
      <w:r>
        <w:rPr>
          <w:spacing w:val="-3"/>
        </w:rPr>
        <w:t xml:space="preserve"> </w:t>
      </w:r>
      <w:r>
        <w:t>en DRAAF</w:t>
      </w:r>
      <w:del w:id="0" w:author="Bertrand DARNAULT" w:date="2026-05-12T10:42:00Z">
        <w:r w:rsidR="0050219B" w:rsidDel="00E30795">
          <w:delText>/DDT(M)</w:delText>
        </w:r>
        <w:r w:rsidDel="00E30795">
          <w:delText xml:space="preserve"> </w:delText>
        </w:r>
      </w:del>
      <w:r>
        <w:t>et dont voici les références :</w:t>
      </w:r>
    </w:p>
    <w:p w14:paraId="18651B0A" w14:textId="371D19C7" w:rsidR="00F84A46" w:rsidRDefault="00D65826" w:rsidP="009766A2">
      <w:pPr>
        <w:pStyle w:val="Paragraphedeliste"/>
        <w:numPr>
          <w:ilvl w:val="0"/>
          <w:numId w:val="1"/>
        </w:numPr>
        <w:tabs>
          <w:tab w:val="left" w:pos="1252"/>
        </w:tabs>
        <w:spacing w:before="120"/>
        <w:ind w:left="1247" w:hanging="357"/>
        <w:rPr>
          <w:sz w:val="24"/>
        </w:rPr>
      </w:pPr>
      <w:r>
        <w:rPr>
          <w:sz w:val="24"/>
        </w:rPr>
        <w:t>D</w:t>
      </w:r>
      <w:r w:rsidR="00A10508">
        <w:rPr>
          <w:sz w:val="24"/>
        </w:rPr>
        <w:t>ate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la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décision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d'octroi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l'aide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(=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date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signature</w:t>
      </w:r>
      <w:r w:rsidR="00A10508">
        <w:rPr>
          <w:spacing w:val="56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55"/>
          <w:w w:val="150"/>
          <w:sz w:val="24"/>
        </w:rPr>
        <w:t xml:space="preserve"> </w:t>
      </w:r>
      <w:r w:rsidR="00A10508">
        <w:rPr>
          <w:sz w:val="24"/>
        </w:rPr>
        <w:t>l’arrêté)</w:t>
      </w:r>
      <w:r w:rsidR="009766A2">
        <w:rPr>
          <w:sz w:val="24"/>
        </w:rPr>
        <w:t xml:space="preserve"> </w:t>
      </w:r>
      <w:r w:rsidR="00A10508">
        <w:rPr>
          <w:spacing w:val="-10"/>
          <w:sz w:val="24"/>
        </w:rPr>
        <w:t>:</w:t>
      </w:r>
    </w:p>
    <w:p w14:paraId="79CB1D87" w14:textId="77777777" w:rsidR="00F84A46" w:rsidRDefault="00A10508">
      <w:pPr>
        <w:spacing w:before="41"/>
        <w:ind w:left="125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0038CE84" w14:textId="1FB153D4" w:rsidR="00F84A46" w:rsidRDefault="00D65826">
      <w:pPr>
        <w:pStyle w:val="Paragraphedeliste"/>
        <w:numPr>
          <w:ilvl w:val="0"/>
          <w:numId w:val="1"/>
        </w:numPr>
        <w:tabs>
          <w:tab w:val="left" w:pos="1252"/>
        </w:tabs>
        <w:spacing w:before="42" w:line="552" w:lineRule="auto"/>
        <w:ind w:right="581" w:firstLine="360"/>
        <w:rPr>
          <w:i/>
        </w:rPr>
      </w:pPr>
      <w:r>
        <w:rPr>
          <w:sz w:val="24"/>
        </w:rPr>
        <w:t>N</w:t>
      </w:r>
      <w:r w:rsidR="00A10508">
        <w:rPr>
          <w:sz w:val="24"/>
        </w:rPr>
        <w:t>°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dossier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(Osiris)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: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 xml:space="preserve">……………………………………………………………… Fait à </w:t>
      </w:r>
      <w:r w:rsidR="00A10508">
        <w:rPr>
          <w:i/>
        </w:rPr>
        <w:t>(lieu)</w:t>
      </w:r>
      <w:r w:rsidR="009766A2">
        <w:rPr>
          <w:i/>
        </w:rPr>
        <w:t xml:space="preserve"> …………………………….</w:t>
      </w:r>
    </w:p>
    <w:p w14:paraId="1E5744D8" w14:textId="4A4D9739" w:rsidR="00F84A46" w:rsidRDefault="009766A2">
      <w:pPr>
        <w:ind w:left="533"/>
        <w:rPr>
          <w:i/>
        </w:rPr>
      </w:pPr>
      <w:r>
        <w:rPr>
          <w:sz w:val="24"/>
        </w:rPr>
        <w:t>L</w:t>
      </w:r>
      <w:r w:rsidR="00A10508">
        <w:rPr>
          <w:sz w:val="24"/>
        </w:rPr>
        <w:t xml:space="preserve">e </w:t>
      </w:r>
      <w:r w:rsidR="00A10508">
        <w:rPr>
          <w:i/>
          <w:spacing w:val="-2"/>
        </w:rPr>
        <w:t>(date)</w:t>
      </w:r>
      <w:r>
        <w:rPr>
          <w:i/>
          <w:spacing w:val="-2"/>
        </w:rPr>
        <w:t xml:space="preserve"> ……………………………….</w:t>
      </w:r>
    </w:p>
    <w:p w14:paraId="14F8D05D" w14:textId="77777777" w:rsidR="00F84A46" w:rsidRDefault="00F84A46">
      <w:pPr>
        <w:pStyle w:val="Corpsdetexte"/>
        <w:spacing w:before="105"/>
        <w:rPr>
          <w:i/>
          <w:sz w:val="22"/>
        </w:rPr>
      </w:pPr>
    </w:p>
    <w:p w14:paraId="2BBEF1A9" w14:textId="77777777" w:rsidR="009766A2" w:rsidRDefault="00A10508" w:rsidP="009766A2">
      <w:pPr>
        <w:pStyle w:val="Corpsdetexte"/>
        <w:spacing w:line="552" w:lineRule="auto"/>
        <w:ind w:left="533" w:right="2669"/>
      </w:pPr>
      <w:r>
        <w:t>Nom du président de la Cuma :</w:t>
      </w:r>
      <w:r w:rsidR="009766A2">
        <w:t xml:space="preserve"> …………………………</w:t>
      </w:r>
      <w:proofErr w:type="gramStart"/>
      <w:r w:rsidR="009766A2">
        <w:t>…….</w:t>
      </w:r>
      <w:proofErr w:type="gramEnd"/>
      <w:r w:rsidR="009766A2">
        <w:t>.</w:t>
      </w:r>
    </w:p>
    <w:p w14:paraId="285E42FF" w14:textId="5749A40E" w:rsidR="00F84A46" w:rsidRDefault="00A10508">
      <w:pPr>
        <w:pStyle w:val="Corpsdetexte"/>
        <w:spacing w:line="552" w:lineRule="auto"/>
        <w:ind w:left="533" w:right="5177"/>
      </w:pPr>
      <w:r>
        <w:t>Signature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président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Cuma</w:t>
      </w:r>
      <w:r>
        <w:rPr>
          <w:spacing w:val="-7"/>
        </w:rPr>
        <w:t xml:space="preserve"> </w:t>
      </w:r>
      <w:r>
        <w:t>:</w:t>
      </w:r>
    </w:p>
    <w:p w14:paraId="34D8A483" w14:textId="77777777" w:rsidR="009766A2" w:rsidRDefault="009766A2">
      <w:pPr>
        <w:pStyle w:val="Corpsdetexte"/>
        <w:spacing w:line="552" w:lineRule="auto"/>
        <w:ind w:left="533" w:right="5177"/>
      </w:pPr>
    </w:p>
    <w:p w14:paraId="433D07DA" w14:textId="77777777" w:rsidR="00F84A46" w:rsidRDefault="00F84A46">
      <w:pPr>
        <w:pStyle w:val="Corpsdetexte"/>
      </w:pPr>
    </w:p>
    <w:sectPr w:rsidR="00F84A46">
      <w:type w:val="continuous"/>
      <w:pgSz w:w="11920" w:h="16840"/>
      <w:pgMar w:top="600" w:right="1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165C"/>
    <w:multiLevelType w:val="hybridMultilevel"/>
    <w:tmpl w:val="034E3CE4"/>
    <w:lvl w:ilvl="0" w:tplc="4CD4C60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FE06310">
      <w:numFmt w:val="bullet"/>
      <w:lvlText w:val="•"/>
      <w:lvlJc w:val="left"/>
      <w:pPr>
        <w:ind w:left="1490" w:hanging="360"/>
      </w:pPr>
      <w:rPr>
        <w:rFonts w:hint="default"/>
        <w:lang w:val="fr-FR" w:eastAsia="en-US" w:bidi="ar-SA"/>
      </w:rPr>
    </w:lvl>
    <w:lvl w:ilvl="2" w:tplc="B8620A16">
      <w:numFmt w:val="bullet"/>
      <w:lvlText w:val="•"/>
      <w:lvlJc w:val="left"/>
      <w:pPr>
        <w:ind w:left="2440" w:hanging="360"/>
      </w:pPr>
      <w:rPr>
        <w:rFonts w:hint="default"/>
        <w:lang w:val="fr-FR" w:eastAsia="en-US" w:bidi="ar-SA"/>
      </w:rPr>
    </w:lvl>
    <w:lvl w:ilvl="3" w:tplc="38E2B626">
      <w:numFmt w:val="bullet"/>
      <w:lvlText w:val="•"/>
      <w:lvlJc w:val="left"/>
      <w:pPr>
        <w:ind w:left="3390" w:hanging="360"/>
      </w:pPr>
      <w:rPr>
        <w:rFonts w:hint="default"/>
        <w:lang w:val="fr-FR" w:eastAsia="en-US" w:bidi="ar-SA"/>
      </w:rPr>
    </w:lvl>
    <w:lvl w:ilvl="4" w:tplc="587036E4">
      <w:numFmt w:val="bullet"/>
      <w:lvlText w:val="•"/>
      <w:lvlJc w:val="left"/>
      <w:pPr>
        <w:ind w:left="4340" w:hanging="360"/>
      </w:pPr>
      <w:rPr>
        <w:rFonts w:hint="default"/>
        <w:lang w:val="fr-FR" w:eastAsia="en-US" w:bidi="ar-SA"/>
      </w:rPr>
    </w:lvl>
    <w:lvl w:ilvl="5" w:tplc="25C66BC4">
      <w:numFmt w:val="bullet"/>
      <w:lvlText w:val="•"/>
      <w:lvlJc w:val="left"/>
      <w:pPr>
        <w:ind w:left="5290" w:hanging="360"/>
      </w:pPr>
      <w:rPr>
        <w:rFonts w:hint="default"/>
        <w:lang w:val="fr-FR" w:eastAsia="en-US" w:bidi="ar-SA"/>
      </w:rPr>
    </w:lvl>
    <w:lvl w:ilvl="6" w:tplc="B9EE95B4">
      <w:numFmt w:val="bullet"/>
      <w:lvlText w:val="•"/>
      <w:lvlJc w:val="left"/>
      <w:pPr>
        <w:ind w:left="6240" w:hanging="360"/>
      </w:pPr>
      <w:rPr>
        <w:rFonts w:hint="default"/>
        <w:lang w:val="fr-FR" w:eastAsia="en-US" w:bidi="ar-SA"/>
      </w:rPr>
    </w:lvl>
    <w:lvl w:ilvl="7" w:tplc="964C6F58">
      <w:numFmt w:val="bullet"/>
      <w:lvlText w:val="•"/>
      <w:lvlJc w:val="left"/>
      <w:pPr>
        <w:ind w:left="7190" w:hanging="360"/>
      </w:pPr>
      <w:rPr>
        <w:rFonts w:hint="default"/>
        <w:lang w:val="fr-FR" w:eastAsia="en-US" w:bidi="ar-SA"/>
      </w:rPr>
    </w:lvl>
    <w:lvl w:ilvl="8" w:tplc="FC108724">
      <w:numFmt w:val="bullet"/>
      <w:lvlText w:val="•"/>
      <w:lvlJc w:val="left"/>
      <w:pPr>
        <w:ind w:left="814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2306D68"/>
    <w:multiLevelType w:val="hybridMultilevel"/>
    <w:tmpl w:val="DFDC9164"/>
    <w:lvl w:ilvl="0" w:tplc="1DCC7C02">
      <w:numFmt w:val="bullet"/>
      <w:lvlText w:val="●"/>
      <w:lvlJc w:val="left"/>
      <w:pPr>
        <w:ind w:left="125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DCC8122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2" w:tplc="9D541450"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3" w:tplc="A4C83D70">
      <w:numFmt w:val="bullet"/>
      <w:lvlText w:val="•"/>
      <w:lvlJc w:val="left"/>
      <w:pPr>
        <w:ind w:left="3894" w:hanging="360"/>
      </w:pPr>
      <w:rPr>
        <w:rFonts w:hint="default"/>
        <w:lang w:val="fr-FR" w:eastAsia="en-US" w:bidi="ar-SA"/>
      </w:rPr>
    </w:lvl>
    <w:lvl w:ilvl="4" w:tplc="75C2373C">
      <w:numFmt w:val="bullet"/>
      <w:lvlText w:val="•"/>
      <w:lvlJc w:val="left"/>
      <w:pPr>
        <w:ind w:left="4772" w:hanging="360"/>
      </w:pPr>
      <w:rPr>
        <w:rFonts w:hint="default"/>
        <w:lang w:val="fr-FR" w:eastAsia="en-US" w:bidi="ar-SA"/>
      </w:rPr>
    </w:lvl>
    <w:lvl w:ilvl="5" w:tplc="65945CCA">
      <w:numFmt w:val="bullet"/>
      <w:lvlText w:val="•"/>
      <w:lvlJc w:val="left"/>
      <w:pPr>
        <w:ind w:left="5650" w:hanging="360"/>
      </w:pPr>
      <w:rPr>
        <w:rFonts w:hint="default"/>
        <w:lang w:val="fr-FR" w:eastAsia="en-US" w:bidi="ar-SA"/>
      </w:rPr>
    </w:lvl>
    <w:lvl w:ilvl="6" w:tplc="0E204632">
      <w:numFmt w:val="bullet"/>
      <w:lvlText w:val="•"/>
      <w:lvlJc w:val="left"/>
      <w:pPr>
        <w:ind w:left="6528" w:hanging="360"/>
      </w:pPr>
      <w:rPr>
        <w:rFonts w:hint="default"/>
        <w:lang w:val="fr-FR" w:eastAsia="en-US" w:bidi="ar-SA"/>
      </w:rPr>
    </w:lvl>
    <w:lvl w:ilvl="7" w:tplc="38DE202C">
      <w:numFmt w:val="bullet"/>
      <w:lvlText w:val="•"/>
      <w:lvlJc w:val="left"/>
      <w:pPr>
        <w:ind w:left="7406" w:hanging="360"/>
      </w:pPr>
      <w:rPr>
        <w:rFonts w:hint="default"/>
        <w:lang w:val="fr-FR" w:eastAsia="en-US" w:bidi="ar-SA"/>
      </w:rPr>
    </w:lvl>
    <w:lvl w:ilvl="8" w:tplc="ACBC4EC8">
      <w:numFmt w:val="bullet"/>
      <w:lvlText w:val="•"/>
      <w:lvlJc w:val="left"/>
      <w:pPr>
        <w:ind w:left="828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trand DARNAULT">
    <w15:presenceInfo w15:providerId="None" w15:userId="Bertrand DARNAUL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46"/>
    <w:rsid w:val="0050219B"/>
    <w:rsid w:val="00532D90"/>
    <w:rsid w:val="00574AF8"/>
    <w:rsid w:val="005D656C"/>
    <w:rsid w:val="009766A2"/>
    <w:rsid w:val="00A10508"/>
    <w:rsid w:val="00A16E70"/>
    <w:rsid w:val="00BC141B"/>
    <w:rsid w:val="00D65826"/>
    <w:rsid w:val="00D76BA5"/>
    <w:rsid w:val="00E30795"/>
    <w:rsid w:val="00F8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AC97"/>
  <w15:docId w15:val="{D88034BA-A321-44C5-8B7A-8C699A7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5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2024 [Projet] Modele attestation - diffusion du conseil stratégique.docx</vt:lpstr>
    </vt:vector>
  </TitlesOfParts>
  <Company>Ministère de l'Agriculture et de l'Alimentation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[Projet] Modele attestation - diffusion du conseil stratégique.docx</dc:title>
  <dc:creator>Sandra DELABY</dc:creator>
  <cp:lastModifiedBy>Bertrand DARNAULT</cp:lastModifiedBy>
  <cp:revision>2</cp:revision>
  <dcterms:created xsi:type="dcterms:W3CDTF">2026-05-12T08:43:00Z</dcterms:created>
  <dcterms:modified xsi:type="dcterms:W3CDTF">2026-05-12T08:43:00Z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2024-11-13T00:00:00Z</vt:filetime>
  </property>
  <property fmtid="{D5CDD505-2E9C-101B-9397-08002B2CF9AE}" pid="4" name="Producer">
    <vt:lpwstr>3-Heights(TM) PDF Security Shell 4.8.25.2 (http://www.pdf-tools.com)</vt:lpwstr>
  </property>
</Properties>
</file>